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DF5A" w14:textId="1126743D" w:rsidR="00FF4142" w:rsidRPr="00E318F2" w:rsidRDefault="006E6808" w:rsidP="009D5BA7">
      <w:pPr>
        <w:pStyle w:val="1"/>
      </w:pPr>
      <w:r>
        <w:t>Внедрение 1С: Управление торговлей</w:t>
      </w:r>
      <w:r w:rsidR="00E318F2">
        <w:t xml:space="preserve"> </w:t>
      </w:r>
      <w:r w:rsidR="00D058EB" w:rsidRPr="005455F8">
        <w:rPr>
          <w:rPrChange w:id="0" w:author="Горошков Петр" w:date="2015-02-05T16:56:00Z">
            <w:rPr>
              <w:lang w:val="en-US"/>
            </w:rPr>
          </w:rPrChange>
        </w:rPr>
        <w:t>11.1</w:t>
      </w:r>
    </w:p>
    <w:p w14:paraId="53C83708" w14:textId="2A5AD3B6" w:rsidR="00D058EB" w:rsidRDefault="00D058EB" w:rsidP="00BD1F75">
      <w:pPr>
        <w:contextualSpacing/>
      </w:pPr>
      <w:r>
        <w:t>По результатам предварительной встречи, было сформировано несколько целей внедрения системы:</w:t>
      </w:r>
    </w:p>
    <w:p w14:paraId="42F41F1F" w14:textId="1EC8060D" w:rsidR="00D058EB" w:rsidRDefault="00D058EB" w:rsidP="005455F8">
      <w:pPr>
        <w:pStyle w:val="a"/>
        <w:numPr>
          <w:ilvl w:val="0"/>
          <w:numId w:val="12"/>
        </w:numPr>
      </w:pPr>
      <w:r w:rsidRPr="00D058EB">
        <w:t>Быстрая подготовка и оформление заказа</w:t>
      </w:r>
      <w:r>
        <w:t xml:space="preserve"> клиента с помощью оборудования;</w:t>
      </w:r>
    </w:p>
    <w:p w14:paraId="17792D35" w14:textId="20DAABFB" w:rsidR="00D058EB" w:rsidRDefault="00D058EB" w:rsidP="005455F8">
      <w:pPr>
        <w:pStyle w:val="a"/>
        <w:numPr>
          <w:ilvl w:val="0"/>
          <w:numId w:val="12"/>
        </w:numPr>
      </w:pPr>
      <w:r w:rsidRPr="00D058EB">
        <w:t>Быстра</w:t>
      </w:r>
      <w:r>
        <w:t>я регистрация оплаты по заказу.</w:t>
      </w:r>
    </w:p>
    <w:p w14:paraId="4A0DA096" w14:textId="784157BC" w:rsidR="00D058EB" w:rsidRDefault="00651EF0" w:rsidP="005455F8">
      <w:r>
        <w:t>Необходимые задачи, для достижения цели:</w:t>
      </w:r>
    </w:p>
    <w:p w14:paraId="03C2854A" w14:textId="6EB1A3DB" w:rsidR="00651EF0" w:rsidRDefault="00651EF0" w:rsidP="005455F8">
      <w:pPr>
        <w:pStyle w:val="a"/>
        <w:numPr>
          <w:ilvl w:val="0"/>
          <w:numId w:val="13"/>
        </w:numPr>
        <w:rPr>
          <w:ins w:id="1" w:author="Горошков Петр" w:date="2015-02-05T17:02:00Z"/>
        </w:rPr>
      </w:pPr>
      <w:r>
        <w:t>Подготовить</w:t>
      </w:r>
      <w:del w:id="2" w:author="Горошков Петр" w:date="2015-02-05T17:01:00Z">
        <w:r w:rsidDel="005455F8">
          <w:delText xml:space="preserve"> и загрузить номенклатуру для ввода;</w:delText>
        </w:r>
      </w:del>
      <w:ins w:id="3" w:author="Горошков Петр" w:date="2015-02-05T17:01:00Z">
        <w:r w:rsidR="005455F8">
          <w:t xml:space="preserve"> свойства и характеристики номенклатур</w:t>
        </w:r>
        <w:del w:id="4" w:author="Ilya Knysh" w:date="2015-02-05T17:23:00Z">
          <w:r w:rsidR="005455F8" w:rsidDel="00AA744B">
            <w:delText>у</w:delText>
          </w:r>
        </w:del>
      </w:ins>
      <w:ins w:id="5" w:author="Ilya Knysh" w:date="2015-02-05T17:23:00Z">
        <w:r w:rsidR="00AA744B">
          <w:t>ы</w:t>
        </w:r>
      </w:ins>
      <w:ins w:id="6" w:author="Горошков Петр" w:date="2015-02-05T17:01:00Z">
        <w:r w:rsidR="005455F8">
          <w:t xml:space="preserve"> для ввода</w:t>
        </w:r>
      </w:ins>
      <w:ins w:id="7" w:author="Ilya Knysh" w:date="2015-02-05T17:24:00Z">
        <w:r w:rsidR="00AA744B">
          <w:t>;</w:t>
        </w:r>
      </w:ins>
      <w:r>
        <w:tab/>
      </w:r>
      <w:r>
        <w:tab/>
      </w:r>
    </w:p>
    <w:p w14:paraId="2B96D2E7" w14:textId="2FE7F97A" w:rsidR="005455F8" w:rsidRDefault="005455F8" w:rsidP="005455F8">
      <w:pPr>
        <w:pStyle w:val="a"/>
        <w:numPr>
          <w:ilvl w:val="0"/>
          <w:numId w:val="13"/>
        </w:numPr>
      </w:pPr>
      <w:ins w:id="8" w:author="Горошков Петр" w:date="2015-02-05T17:02:00Z">
        <w:r>
          <w:t xml:space="preserve">Загрузить номенклатуру по артикулам (из </w:t>
        </w:r>
        <w:r>
          <w:rPr>
            <w:lang w:val="en-US"/>
          </w:rPr>
          <w:t>Excel</w:t>
        </w:r>
        <w:r w:rsidRPr="005455F8">
          <w:rPr>
            <w:rPrChange w:id="9" w:author="Горошков Петр" w:date="2015-02-05T17:02:00Z">
              <w:rPr>
                <w:lang w:val="en-US"/>
              </w:rPr>
            </w:rPrChange>
          </w:rPr>
          <w:t xml:space="preserve"> </w:t>
        </w:r>
        <w:r>
          <w:t>согласованного формата)</w:t>
        </w:r>
      </w:ins>
      <w:ins w:id="10" w:author="Ilya Knysh" w:date="2015-02-05T17:24:00Z">
        <w:r w:rsidR="00AA744B">
          <w:t>;</w:t>
        </w:r>
      </w:ins>
    </w:p>
    <w:p w14:paraId="7777909F" w14:textId="715A8CF7" w:rsidR="00651EF0" w:rsidRDefault="00651EF0" w:rsidP="005455F8">
      <w:pPr>
        <w:pStyle w:val="a"/>
        <w:numPr>
          <w:ilvl w:val="0"/>
          <w:numId w:val="13"/>
        </w:numPr>
      </w:pPr>
      <w:r>
        <w:t>Сгенерировать штрих коды для номенклатуры</w:t>
      </w:r>
      <w:ins w:id="11" w:author="Ilya Knysh" w:date="2015-02-05T17:24:00Z">
        <w:r w:rsidR="00AA744B">
          <w:t>;</w:t>
        </w:r>
      </w:ins>
      <w:del w:id="12" w:author="Горошков Петр" w:date="2015-02-05T17:03:00Z">
        <w:r w:rsidDel="005455F8">
          <w:delText>;</w:delText>
        </w:r>
      </w:del>
      <w:r>
        <w:tab/>
      </w:r>
      <w:r>
        <w:tab/>
      </w:r>
    </w:p>
    <w:p w14:paraId="727EBC2E" w14:textId="39DEE328" w:rsidR="00651EF0" w:rsidRDefault="00651EF0" w:rsidP="005455F8">
      <w:pPr>
        <w:pStyle w:val="a"/>
        <w:numPr>
          <w:ilvl w:val="0"/>
          <w:numId w:val="13"/>
        </w:numPr>
      </w:pPr>
      <w:r>
        <w:t>Подключить этикет-принтер</w:t>
      </w:r>
      <w:r w:rsidR="006904BD">
        <w:t xml:space="preserve"> и</w:t>
      </w:r>
      <w:r>
        <w:t xml:space="preserve"> сканер штрих-кодов</w:t>
      </w:r>
      <w:ins w:id="13" w:author="Горошков Петр" w:date="2015-02-05T17:02:00Z">
        <w:r w:rsidR="005455F8">
          <w:t xml:space="preserve"> и настроить печать и сканирование этикеток</w:t>
        </w:r>
      </w:ins>
      <w:ins w:id="14" w:author="Ilya Knysh" w:date="2015-02-05T17:25:00Z">
        <w:r w:rsidR="00AA744B">
          <w:t>;</w:t>
        </w:r>
      </w:ins>
      <w:del w:id="15" w:author="Горошков Петр" w:date="2015-02-05T17:02:00Z">
        <w:r w:rsidDel="005455F8">
          <w:delText>;</w:delText>
        </w:r>
      </w:del>
      <w:r>
        <w:tab/>
      </w:r>
    </w:p>
    <w:p w14:paraId="030622E8" w14:textId="36BD4016" w:rsidR="00651EF0" w:rsidRDefault="00651EF0" w:rsidP="005455F8">
      <w:pPr>
        <w:pStyle w:val="a"/>
        <w:numPr>
          <w:ilvl w:val="0"/>
          <w:numId w:val="13"/>
        </w:numPr>
      </w:pPr>
      <w:r>
        <w:t>Загрузить прайс лист (из Excel согласованного формата)</w:t>
      </w:r>
      <w:ins w:id="16" w:author="Ilya Knysh" w:date="2015-02-05T17:25:00Z">
        <w:r w:rsidR="00AA744B">
          <w:t>;</w:t>
        </w:r>
      </w:ins>
      <w:bookmarkStart w:id="17" w:name="_GoBack"/>
      <w:bookmarkEnd w:id="17"/>
      <w:del w:id="18" w:author="Горошков Петр" w:date="2015-02-05T17:03:00Z">
        <w:r w:rsidDel="005455F8">
          <w:delText>;</w:delText>
        </w:r>
      </w:del>
      <w:r>
        <w:tab/>
      </w:r>
      <w:r>
        <w:tab/>
      </w:r>
    </w:p>
    <w:p w14:paraId="1D75CADE" w14:textId="7206030E" w:rsidR="00651EF0" w:rsidRDefault="00651EF0" w:rsidP="005455F8">
      <w:pPr>
        <w:pStyle w:val="a"/>
        <w:numPr>
          <w:ilvl w:val="0"/>
          <w:numId w:val="13"/>
        </w:numPr>
      </w:pPr>
      <w:r>
        <w:t>Настроить быструю регистрацию клиентов;</w:t>
      </w:r>
      <w:r>
        <w:tab/>
      </w:r>
      <w:r>
        <w:tab/>
      </w:r>
    </w:p>
    <w:p w14:paraId="4AF45D0C" w14:textId="28B2A404" w:rsidR="00651EF0" w:rsidRDefault="00651EF0" w:rsidP="005455F8">
      <w:pPr>
        <w:pStyle w:val="a"/>
        <w:numPr>
          <w:ilvl w:val="0"/>
          <w:numId w:val="13"/>
        </w:numPr>
      </w:pPr>
      <w:del w:id="19" w:author="Горошков Петр" w:date="2015-02-05T17:04:00Z">
        <w:r w:rsidDel="005455F8">
          <w:delText xml:space="preserve">Разработать </w:delText>
        </w:r>
      </w:del>
      <w:ins w:id="20" w:author="Горошков Петр" w:date="2015-02-05T17:04:00Z">
        <w:r w:rsidR="005455F8">
          <w:t xml:space="preserve">Организовать </w:t>
        </w:r>
      </w:ins>
      <w:r>
        <w:t xml:space="preserve">возможность хранения фотографий </w:t>
      </w:r>
      <w:del w:id="21" w:author="Горошков Петр" w:date="2015-02-05T17:03:00Z">
        <w:r w:rsidDel="005455F8">
          <w:delText xml:space="preserve">товаров </w:delText>
        </w:r>
      </w:del>
      <w:r>
        <w:t>в базе</w:t>
      </w:r>
      <w:ins w:id="22" w:author="Горошков Петр" w:date="2015-02-05T17:03:00Z">
        <w:r w:rsidR="005455F8">
          <w:t xml:space="preserve"> с привязкой к характеристикам</w:t>
        </w:r>
      </w:ins>
      <w:r>
        <w:t>;</w:t>
      </w:r>
      <w:r>
        <w:tab/>
      </w:r>
      <w:r>
        <w:tab/>
      </w:r>
    </w:p>
    <w:p w14:paraId="44458A08" w14:textId="57673DB4" w:rsidR="00651EF0" w:rsidDel="005455F8" w:rsidRDefault="00651EF0" w:rsidP="005455F8">
      <w:pPr>
        <w:pStyle w:val="a"/>
        <w:numPr>
          <w:ilvl w:val="0"/>
          <w:numId w:val="13"/>
        </w:numPr>
        <w:rPr>
          <w:del w:id="23" w:author="Горошков Петр" w:date="2015-02-05T17:04:00Z"/>
        </w:rPr>
      </w:pPr>
      <w:del w:id="24" w:author="Горошков Петр" w:date="2015-02-05T17:04:00Z">
        <w:r w:rsidDel="005455F8">
          <w:delText>Разработать быстрый ввод заказа клиента;</w:delText>
        </w:r>
        <w:r w:rsidDel="005455F8">
          <w:tab/>
        </w:r>
      </w:del>
    </w:p>
    <w:p w14:paraId="0FF95C44" w14:textId="223BFDB3" w:rsidR="00651EF0" w:rsidRDefault="00651EF0" w:rsidP="005455F8">
      <w:pPr>
        <w:pStyle w:val="a"/>
        <w:numPr>
          <w:ilvl w:val="0"/>
          <w:numId w:val="13"/>
        </w:numPr>
      </w:pPr>
      <w:r>
        <w:t>Настроить 2 рабочих места и обмен между ними (УРБД</w:t>
      </w:r>
      <w:r w:rsidR="009A4FD8">
        <w:t xml:space="preserve"> – Управление Распределенной Базой Данных</w:t>
      </w:r>
      <w:r>
        <w:t>);</w:t>
      </w:r>
      <w:r>
        <w:tab/>
      </w:r>
      <w:r>
        <w:tab/>
      </w:r>
    </w:p>
    <w:p w14:paraId="00048FCF" w14:textId="4CCAEAF4" w:rsidR="00D058EB" w:rsidRDefault="00651EF0" w:rsidP="005455F8">
      <w:pPr>
        <w:pStyle w:val="a"/>
        <w:numPr>
          <w:ilvl w:val="0"/>
          <w:numId w:val="13"/>
        </w:numPr>
      </w:pPr>
      <w:r>
        <w:t>Обучить работе персонал (3 человека). Добавление номенклатуры, картинок, характеристик</w:t>
      </w:r>
      <w:r>
        <w:tab/>
        <w:t>, изменение цен, добавление клиентов и контактных лиц, формирование заказа, выполнение обмена (УРБД).</w:t>
      </w:r>
    </w:p>
    <w:p w14:paraId="58116ACE" w14:textId="129BE406" w:rsidR="00D058EB" w:rsidRDefault="00651EF0" w:rsidP="005455F8">
      <w:r>
        <w:t xml:space="preserve">Рамки внедрения: </w:t>
      </w:r>
      <w:del w:id="25" w:author="Горошков Петр" w:date="2015-02-05T17:05:00Z">
        <w:r w:rsidR="00930284" w:rsidDel="005455F8">
          <w:delText xml:space="preserve">В системе подразумевается </w:delText>
        </w:r>
        <w:r w:rsidDel="005455F8">
          <w:delText xml:space="preserve">2 юр. Лица, 5 складов. </w:delText>
        </w:r>
      </w:del>
      <w:r>
        <w:t>Данные по характеристикам и фотографиям вносит заказчик. Вне рамок проекта остается складской учет и учет взаиморасчетов.</w:t>
      </w:r>
    </w:p>
    <w:p w14:paraId="429D9155" w14:textId="2C4C6F65" w:rsidR="006904BD" w:rsidRDefault="006904BD" w:rsidP="006904BD">
      <w:pPr>
        <w:contextualSpacing/>
      </w:pPr>
      <w:r>
        <w:t>Для успешного внедрения 1С:УТ, разобьем задачу на несколько основных этапов в необходимой последовательности выполнения:</w:t>
      </w:r>
    </w:p>
    <w:p w14:paraId="31DD3E40" w14:textId="0B5A35FC" w:rsidR="006904BD" w:rsidRDefault="006904BD" w:rsidP="006904BD">
      <w:pPr>
        <w:pStyle w:val="a"/>
        <w:numPr>
          <w:ilvl w:val="0"/>
          <w:numId w:val="11"/>
        </w:numPr>
      </w:pPr>
      <w:r>
        <w:t>Покупка и настройка аппаратных средств (сканеры, принтер);</w:t>
      </w:r>
    </w:p>
    <w:p w14:paraId="0FA9E4F6" w14:textId="77777777" w:rsidR="006904BD" w:rsidRDefault="006904BD" w:rsidP="006904BD">
      <w:pPr>
        <w:pStyle w:val="a"/>
        <w:numPr>
          <w:ilvl w:val="0"/>
          <w:numId w:val="11"/>
        </w:numPr>
      </w:pPr>
      <w:r>
        <w:t>Загрузка номенклатуры и настройка конфигурации для работы пользователей;</w:t>
      </w:r>
    </w:p>
    <w:p w14:paraId="03C15E54" w14:textId="77777777" w:rsidR="006904BD" w:rsidRDefault="006904BD" w:rsidP="006904BD">
      <w:pPr>
        <w:pStyle w:val="a"/>
        <w:numPr>
          <w:ilvl w:val="0"/>
          <w:numId w:val="11"/>
        </w:numPr>
      </w:pPr>
      <w:r>
        <w:t>Обучение пользователей.</w:t>
      </w:r>
    </w:p>
    <w:p w14:paraId="05A48918" w14:textId="1CE33102" w:rsidR="00D058EB" w:rsidRDefault="009A4FD8" w:rsidP="005455F8">
      <w:r>
        <w:t xml:space="preserve">Стоимость системы складывается из предложения в таблице, отметим, что качественное обучение персонала сильно влияет на работу системы в целом и занимает большую часть </w:t>
      </w:r>
      <w:r w:rsidR="005B12E2">
        <w:t xml:space="preserve"> времени </w:t>
      </w:r>
      <w:r>
        <w:t>внедрения.</w:t>
      </w:r>
      <w:r w:rsidR="00BE4AB4">
        <w:t xml:space="preserve"> Стоимость не включает в себя аппаратные средства</w:t>
      </w:r>
      <w:r w:rsidR="004B7844">
        <w:t xml:space="preserve"> и средства для покупки необходимых лицензий и ПО.</w:t>
      </w:r>
    </w:p>
    <w:tbl>
      <w:tblPr>
        <w:tblStyle w:val="af0"/>
        <w:tblW w:w="8755" w:type="dxa"/>
        <w:tblInd w:w="-709" w:type="dxa"/>
        <w:tblLook w:val="04A0" w:firstRow="1" w:lastRow="0" w:firstColumn="1" w:lastColumn="0" w:noHBand="0" w:noVBand="1"/>
      </w:tblPr>
      <w:tblGrid>
        <w:gridCol w:w="7196"/>
        <w:gridCol w:w="1559"/>
      </w:tblGrid>
      <w:tr w:rsidR="009A4FD8" w14:paraId="3179E761" w14:textId="77777777" w:rsidTr="005455F8">
        <w:tc>
          <w:tcPr>
            <w:tcW w:w="7196" w:type="dxa"/>
          </w:tcPr>
          <w:p w14:paraId="6A4CD363" w14:textId="1414DDFA" w:rsidR="009A4FD8" w:rsidRDefault="009A4FD8" w:rsidP="00797890">
            <w:pPr>
              <w:ind w:left="0"/>
              <w:contextualSpacing/>
            </w:pPr>
            <w:r>
              <w:t>Развертывание и настройка системы без настройки УРБД</w:t>
            </w:r>
            <w:r w:rsidR="005B12E2">
              <w:t xml:space="preserve"> и обучения</w:t>
            </w:r>
          </w:p>
        </w:tc>
        <w:tc>
          <w:tcPr>
            <w:tcW w:w="1559" w:type="dxa"/>
            <w:vAlign w:val="center"/>
          </w:tcPr>
          <w:p w14:paraId="20568004" w14:textId="0F7F173D" w:rsidR="009A4FD8" w:rsidRDefault="005B12E2" w:rsidP="005455F8">
            <w:pPr>
              <w:ind w:left="0"/>
              <w:contextualSpacing/>
              <w:jc w:val="center"/>
            </w:pPr>
            <w:r>
              <w:t>50 000 р.</w:t>
            </w:r>
          </w:p>
        </w:tc>
      </w:tr>
      <w:tr w:rsidR="009A4FD8" w14:paraId="120CC3D4" w14:textId="77777777" w:rsidTr="005455F8">
        <w:tc>
          <w:tcPr>
            <w:tcW w:w="7196" w:type="dxa"/>
          </w:tcPr>
          <w:p w14:paraId="2CAE4A7B" w14:textId="25E9A581" w:rsidR="009A4FD8" w:rsidRDefault="009A4FD8" w:rsidP="00BD1F75">
            <w:pPr>
              <w:ind w:left="0"/>
              <w:contextualSpacing/>
            </w:pPr>
            <w:r>
              <w:t>Настройка УРБД</w:t>
            </w:r>
            <w:r w:rsidR="005B12E2">
              <w:t>, доработка формы счета</w:t>
            </w:r>
            <w:r>
              <w:t xml:space="preserve"> и обучение пользователей</w:t>
            </w:r>
          </w:p>
        </w:tc>
        <w:tc>
          <w:tcPr>
            <w:tcW w:w="1559" w:type="dxa"/>
            <w:vAlign w:val="center"/>
          </w:tcPr>
          <w:p w14:paraId="356C2D25" w14:textId="19AB3CAE" w:rsidR="009A4FD8" w:rsidRDefault="005B12E2" w:rsidP="005455F8">
            <w:pPr>
              <w:ind w:left="0"/>
              <w:contextualSpacing/>
              <w:jc w:val="center"/>
            </w:pPr>
            <w:r>
              <w:t>50 000 р.</w:t>
            </w:r>
          </w:p>
        </w:tc>
      </w:tr>
      <w:tr w:rsidR="005B12E2" w14:paraId="0D5A8F60" w14:textId="77777777" w:rsidTr="005B12E2">
        <w:tc>
          <w:tcPr>
            <w:tcW w:w="7196" w:type="dxa"/>
          </w:tcPr>
          <w:p w14:paraId="305F8BF5" w14:textId="0050257A" w:rsidR="005B12E2" w:rsidRDefault="005B12E2" w:rsidP="005455F8">
            <w:pPr>
              <w:ind w:left="0"/>
              <w:contextualSpacing/>
              <w:jc w:val="right"/>
            </w:pPr>
            <w:r>
              <w:t>Итого:</w:t>
            </w:r>
          </w:p>
        </w:tc>
        <w:tc>
          <w:tcPr>
            <w:tcW w:w="1559" w:type="dxa"/>
            <w:vAlign w:val="center"/>
          </w:tcPr>
          <w:p w14:paraId="5C88F637" w14:textId="1DBA6DD9" w:rsidR="005B12E2" w:rsidRDefault="005B12E2" w:rsidP="005B12E2">
            <w:pPr>
              <w:ind w:left="0"/>
              <w:contextualSpacing/>
              <w:jc w:val="center"/>
            </w:pPr>
            <w:r>
              <w:t>100 000 р.</w:t>
            </w:r>
          </w:p>
        </w:tc>
      </w:tr>
    </w:tbl>
    <w:p w14:paraId="74D515CE" w14:textId="77777777" w:rsidR="009A4FD8" w:rsidRDefault="009A4FD8" w:rsidP="00BD1F75">
      <w:pPr>
        <w:contextualSpacing/>
      </w:pPr>
    </w:p>
    <w:p w14:paraId="7C1D9643" w14:textId="53CD3B57" w:rsidR="00BD1F75" w:rsidRDefault="00BD1F75" w:rsidP="00BD1F75">
      <w:pPr>
        <w:contextualSpacing/>
      </w:pPr>
      <w:r>
        <w:t xml:space="preserve">Ознакомьтесь с нашими, выполненными </w:t>
      </w:r>
      <w:hyperlink r:id="rId9" w:history="1">
        <w:r w:rsidRPr="00394BBE">
          <w:rPr>
            <w:rStyle w:val="ab"/>
          </w:rPr>
          <w:t>проектами</w:t>
        </w:r>
        <w:r w:rsidR="00394BBE" w:rsidRPr="00394BBE">
          <w:rPr>
            <w:rStyle w:val="ab"/>
          </w:rPr>
          <w:t xml:space="preserve"> </w:t>
        </w:r>
      </w:hyperlink>
      <w:r w:rsidR="00394BBE">
        <w:t>(</w:t>
      </w:r>
      <w:r w:rsidR="00394BBE" w:rsidRPr="0018033D">
        <w:rPr>
          <w:rFonts w:ascii="Lucida Grande" w:hAnsi="Lucida Grande" w:cs="Lucida Grande"/>
          <w:color w:val="000000"/>
        </w:rPr>
        <w:t>http://bslt.ru/?page_id=3839</w:t>
      </w:r>
      <w:r w:rsidR="00394BBE">
        <w:rPr>
          <w:rFonts w:ascii="Lucida Grande" w:hAnsi="Lucida Grande" w:cs="Lucida Grande"/>
          <w:color w:val="000000"/>
        </w:rPr>
        <w:t>)</w:t>
      </w:r>
      <w:r>
        <w:t xml:space="preserve"> и почему можно сэкономить на </w:t>
      </w:r>
      <w:r w:rsidR="00394BBE" w:rsidRPr="00394BBE">
        <w:t xml:space="preserve">проектном </w:t>
      </w:r>
      <w:hyperlink r:id="rId10" w:history="1">
        <w:r w:rsidR="00394BBE" w:rsidRPr="00394BBE">
          <w:rPr>
            <w:rStyle w:val="ab"/>
          </w:rPr>
          <w:t xml:space="preserve">подходе </w:t>
        </w:r>
      </w:hyperlink>
      <w:r w:rsidR="00394BBE" w:rsidRPr="00394BBE">
        <w:t>(</w:t>
      </w:r>
      <w:r w:rsidR="00394BBE" w:rsidRPr="00394BBE">
        <w:rPr>
          <w:rFonts w:ascii="Lucida Grande" w:hAnsi="Lucida Grande" w:cs="Lucida Grande"/>
        </w:rPr>
        <w:t>http://bslt.ru/?page_id=119)</w:t>
      </w:r>
      <w:r w:rsidR="00394BBE" w:rsidRPr="00394BBE">
        <w:t xml:space="preserve"> </w:t>
      </w:r>
      <w:r>
        <w:t>к внедрению.</w:t>
      </w:r>
    </w:p>
    <w:p w14:paraId="161A8360" w14:textId="77777777" w:rsidR="00BD1F75" w:rsidRDefault="00BD1F75" w:rsidP="00BD1F75">
      <w:pPr>
        <w:contextualSpacing/>
      </w:pPr>
    </w:p>
    <w:p w14:paraId="06EAB41C" w14:textId="77777777" w:rsidR="00791704" w:rsidRDefault="00791704" w:rsidP="00791704">
      <w:r>
        <w:t>Преимущества работы с нами:</w:t>
      </w:r>
    </w:p>
    <w:p w14:paraId="750C491F" w14:textId="707E3787" w:rsidR="00791704" w:rsidRDefault="00791704" w:rsidP="00791704">
      <w:pPr>
        <w:pStyle w:val="a"/>
        <w:numPr>
          <w:ilvl w:val="0"/>
          <w:numId w:val="8"/>
        </w:numPr>
      </w:pPr>
      <w:r>
        <w:t>Опыт работы с 2004 года;</w:t>
      </w:r>
    </w:p>
    <w:p w14:paraId="735E17E1" w14:textId="77777777" w:rsidR="00791704" w:rsidRDefault="00791704" w:rsidP="00791704">
      <w:pPr>
        <w:pStyle w:val="a"/>
        <w:numPr>
          <w:ilvl w:val="0"/>
          <w:numId w:val="8"/>
        </w:numPr>
      </w:pPr>
      <w:r>
        <w:t>Проектный подход к выполнению задач внедрения;</w:t>
      </w:r>
    </w:p>
    <w:p w14:paraId="0E78591F" w14:textId="77777777" w:rsidR="00037DC2" w:rsidRDefault="00791704" w:rsidP="00791704">
      <w:pPr>
        <w:pStyle w:val="a"/>
        <w:numPr>
          <w:ilvl w:val="0"/>
          <w:numId w:val="8"/>
        </w:numPr>
      </w:pPr>
      <w:r>
        <w:t>Достижение оптимальной стоимости владения системой</w:t>
      </w:r>
      <w:r w:rsidR="00037DC2">
        <w:t>;</w:t>
      </w:r>
    </w:p>
    <w:p w14:paraId="7BC7090C" w14:textId="352517AD" w:rsidR="00791704" w:rsidRDefault="00037DC2" w:rsidP="00791704">
      <w:pPr>
        <w:pStyle w:val="a"/>
        <w:numPr>
          <w:ilvl w:val="0"/>
          <w:numId w:val="8"/>
        </w:numPr>
      </w:pPr>
      <w:r>
        <w:t>Прозрачность взаимодействия.</w:t>
      </w:r>
    </w:p>
    <w:p w14:paraId="6B6FD14D" w14:textId="5A43A88C" w:rsidR="00BF5382" w:rsidRPr="00F24897" w:rsidDel="00CF0428" w:rsidRDefault="00BF5382">
      <w:pPr>
        <w:contextualSpacing/>
        <w:jc w:val="center"/>
        <w:rPr>
          <w:del w:id="26" w:author="Горошков Петр" w:date="2015-02-05T17:06:00Z"/>
        </w:rPr>
        <w:pPrChange w:id="27" w:author="Горошков Петр" w:date="2015-02-05T17:07:00Z">
          <w:pPr>
            <w:contextualSpacing/>
          </w:pPr>
        </w:pPrChange>
      </w:pPr>
      <w:del w:id="28" w:author="Горошков Петр" w:date="2015-02-05T17:06:00Z">
        <w:r w:rsidRPr="00F24897" w:rsidDel="00CF0428">
          <w:delText>С уважением,</w:delText>
        </w:r>
      </w:del>
    </w:p>
    <w:p w14:paraId="3BBD69FD" w14:textId="25C8B3EF" w:rsidR="00BF5382" w:rsidRPr="00F24897" w:rsidDel="00CF0428" w:rsidRDefault="00BF5382">
      <w:pPr>
        <w:contextualSpacing/>
        <w:jc w:val="center"/>
        <w:rPr>
          <w:del w:id="29" w:author="Горошков Петр" w:date="2015-02-05T17:06:00Z"/>
        </w:rPr>
        <w:pPrChange w:id="30" w:author="Горошков Петр" w:date="2015-02-05T17:07:00Z">
          <w:pPr>
            <w:contextualSpacing/>
          </w:pPr>
        </w:pPrChange>
      </w:pPr>
      <w:del w:id="31" w:author="Горошков Петр" w:date="2015-02-05T17:06:00Z">
        <w:r w:rsidRPr="00F24897" w:rsidDel="00CF0428">
          <w:delText>Генеральный Директор ООО «БСЛТ»</w:delText>
        </w:r>
      </w:del>
    </w:p>
    <w:p w14:paraId="6C97E1DA" w14:textId="53FAE380" w:rsidR="00BF5382" w:rsidDel="00CF0428" w:rsidRDefault="00BF5382">
      <w:pPr>
        <w:contextualSpacing/>
        <w:jc w:val="center"/>
        <w:rPr>
          <w:del w:id="32" w:author="Горошков Петр" w:date="2015-02-05T17:06:00Z"/>
          <w:rFonts w:ascii="Times" w:hAnsi="Times"/>
        </w:rPr>
        <w:pPrChange w:id="33" w:author="Горошков Петр" w:date="2015-02-05T17:07:00Z">
          <w:pPr>
            <w:contextualSpacing/>
          </w:pPr>
        </w:pPrChange>
      </w:pPr>
      <w:del w:id="34" w:author="Горошков Петр" w:date="2015-02-05T17:06:00Z">
        <w:r w:rsidRPr="00F24897" w:rsidDel="00CF0428">
          <w:delText>Кныш И.А</w:delText>
        </w:r>
        <w:r w:rsidRPr="00F24897" w:rsidDel="00CF0428">
          <w:rPr>
            <w:rFonts w:ascii="Times" w:hAnsi="Times"/>
          </w:rPr>
          <w:delText>.</w:delText>
        </w:r>
      </w:del>
    </w:p>
    <w:p w14:paraId="10215557" w14:textId="589856D0" w:rsidR="00143F75" w:rsidRDefault="006904BD">
      <w:pPr>
        <w:pStyle w:val="1"/>
        <w:pageBreakBefore/>
        <w:ind w:left="0"/>
        <w:pPrChange w:id="35" w:author="Горошков Петр" w:date="2015-02-05T17:07:00Z">
          <w:pPr>
            <w:pStyle w:val="1"/>
            <w:pageBreakBefore/>
            <w:jc w:val="left"/>
          </w:pPr>
        </w:pPrChange>
      </w:pPr>
      <w:r>
        <w:lastRenderedPageBreak/>
        <w:t>Стоимость оборудования для учета</w:t>
      </w:r>
    </w:p>
    <w:p w14:paraId="4A4137B0" w14:textId="77777777" w:rsidR="006904BD" w:rsidRDefault="006904BD" w:rsidP="00797890">
      <w:r>
        <w:t xml:space="preserve">Так как оборудование для Вашей задачи обладает различными характеристиками по скорости, качеству работы и надежности, наша задача на данный момент, сориентировать Вас по диапазонам цен. </w:t>
      </w:r>
    </w:p>
    <w:p w14:paraId="1BC12248" w14:textId="195FA890" w:rsidR="006904BD" w:rsidRDefault="006904BD" w:rsidP="00797890">
      <w:r>
        <w:t xml:space="preserve">Сканер штрих кодов должен быть беспроводным, долго держать заряд (сутки) и соответствовать радиусу работы на выставке 10-15 метров. Стоимость таких устройств колеблется в радиусе 20-25 </w:t>
      </w:r>
      <w:r w:rsidR="009A4FD8">
        <w:t xml:space="preserve">тысяч </w:t>
      </w:r>
      <w:r>
        <w:t>рублей за 1 штуку.</w:t>
      </w:r>
    </w:p>
    <w:p w14:paraId="31492D60" w14:textId="30787CFC" w:rsidR="006904BD" w:rsidRDefault="006904BD">
      <w:r>
        <w:t xml:space="preserve">Принтер для этикеток может быть основан на различных технологиях печати, что может сказаться на долговечности и качестве изображения. Приблизительная нагрузка до 5000 этикеток в месяц. Стоит уделить особое внимание качеству этикеток, т.к. в основном они приспособлены для наклейки на коробки и могут не качественно держаться на обуви, при проведении выставки. Стоимость устройств может доходить до 100 000 рублей, </w:t>
      </w:r>
      <w:r w:rsidR="009A4FD8">
        <w:t>но основной сегмент, достаточный для ваших целей находится в 20-35 тысяч рублей.</w:t>
      </w:r>
    </w:p>
    <w:p w14:paraId="4B9E27FF" w14:textId="43023B85" w:rsidR="006904BD" w:rsidRDefault="006904BD">
      <w:r>
        <w:t>Наша компания имеет партнера в области аппаратного обеспечения, а так же может полностью взять на себя задачу по подбору оптимального оборудования.</w:t>
      </w:r>
    </w:p>
    <w:p w14:paraId="0E24EEC1" w14:textId="39E823C0" w:rsidR="00BE4AB4" w:rsidRDefault="00BE4AB4">
      <w:pPr>
        <w:pStyle w:val="1"/>
        <w:pPrChange w:id="36" w:author="Горошков Петр" w:date="2015-02-05T17:07:00Z">
          <w:pPr>
            <w:pStyle w:val="1"/>
            <w:jc w:val="left"/>
          </w:pPr>
        </w:pPrChange>
      </w:pPr>
      <w:r>
        <w:t>Дополнительно</w:t>
      </w:r>
    </w:p>
    <w:p w14:paraId="19B05B16" w14:textId="4ECCB12F" w:rsidR="00BE4AB4" w:rsidRDefault="00BE4AB4">
      <w:pPr>
        <w:rPr>
          <w:ins w:id="37" w:author="Горошков Петр" w:date="2015-02-05T17:08:00Z"/>
        </w:rPr>
      </w:pPr>
      <w:r>
        <w:t xml:space="preserve">Так как система 1С создана для </w:t>
      </w:r>
      <w:r>
        <w:rPr>
          <w:lang w:val="en-US"/>
        </w:rPr>
        <w:t>Windows</w:t>
      </w:r>
      <w:r w:rsidRPr="005455F8">
        <w:rPr>
          <w:rPrChange w:id="38" w:author="Горошков Петр" w:date="2015-02-05T16:56:00Z">
            <w:rPr>
              <w:lang w:val="en-US"/>
            </w:rPr>
          </w:rPrChange>
        </w:rPr>
        <w:t xml:space="preserve"> </w:t>
      </w:r>
      <w:r>
        <w:t xml:space="preserve">систем, настройка работы ПО для компьютеров </w:t>
      </w:r>
      <w:r>
        <w:rPr>
          <w:lang w:val="en-US"/>
        </w:rPr>
        <w:t>Macintosh</w:t>
      </w:r>
      <w:r>
        <w:t xml:space="preserve"> может быть связана с дополнительными затратами.</w:t>
      </w:r>
    </w:p>
    <w:p w14:paraId="79C82E91" w14:textId="77777777" w:rsidR="00CF0428" w:rsidRDefault="00CF0428">
      <w:pPr>
        <w:rPr>
          <w:ins w:id="39" w:author="Горошков Петр" w:date="2015-02-05T17:08:00Z"/>
        </w:rPr>
      </w:pPr>
    </w:p>
    <w:p w14:paraId="59B52C09" w14:textId="0F8436FA" w:rsidR="00CF0428" w:rsidRDefault="00CF0428">
      <w:pPr>
        <w:rPr>
          <w:ins w:id="40" w:author="Горошков Петр" w:date="2015-02-05T17:08:00Z"/>
        </w:rPr>
      </w:pPr>
      <w:ins w:id="41" w:author="Горошков Петр" w:date="2015-02-05T17:08:00Z">
        <w:r>
          <w:tab/>
          <w:t xml:space="preserve">С уважением, </w:t>
        </w:r>
      </w:ins>
    </w:p>
    <w:p w14:paraId="16672F09" w14:textId="5C727BE5" w:rsidR="00CF0428" w:rsidRDefault="00CF0428">
      <w:pPr>
        <w:rPr>
          <w:ins w:id="42" w:author="Горошков Петр" w:date="2015-02-05T17:09:00Z"/>
        </w:rPr>
      </w:pPr>
      <w:ins w:id="43" w:author="Горошков Петр" w:date="2015-02-05T17:09:00Z">
        <w:r>
          <w:t>Генеральный директор ООО «БСЛТ»</w:t>
        </w:r>
      </w:ins>
    </w:p>
    <w:p w14:paraId="2F07F142" w14:textId="5EBF4E7C" w:rsidR="00CF0428" w:rsidRPr="00797890" w:rsidRDefault="00CF0428">
      <w:ins w:id="44" w:author="Горошков Петр" w:date="2015-02-05T17:09:00Z">
        <w:r>
          <w:t>Кныш И.А.</w:t>
        </w:r>
      </w:ins>
    </w:p>
    <w:sectPr w:rsidR="00CF0428" w:rsidRPr="00797890" w:rsidSect="002B78F5">
      <w:headerReference w:type="default" r:id="rId11"/>
      <w:footerReference w:type="default" r:id="rId12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EA975" w14:textId="77777777" w:rsidR="009547B7" w:rsidRDefault="009547B7" w:rsidP="009D5BA7">
      <w:r>
        <w:separator/>
      </w:r>
    </w:p>
  </w:endnote>
  <w:endnote w:type="continuationSeparator" w:id="0">
    <w:p w14:paraId="0071CD5E" w14:textId="77777777" w:rsidR="009547B7" w:rsidRDefault="009547B7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95BDB" w14:textId="77777777" w:rsidR="00BE4AB4" w:rsidRPr="00742FD8" w:rsidRDefault="00BE4AB4" w:rsidP="009D5BA7">
    <w:pPr>
      <w:contextualSpacing/>
    </w:pPr>
    <w:r>
      <w:t>01/02</w:t>
    </w:r>
    <w:r w:rsidRPr="00742FD8">
      <w:t>/1</w:t>
    </w:r>
    <w:r>
      <w:t>5</w:t>
    </w:r>
  </w:p>
  <w:p w14:paraId="3215E03D" w14:textId="77777777" w:rsidR="00BE4AB4" w:rsidRPr="009D5BA7" w:rsidRDefault="00BE4AB4" w:rsidP="009D5BA7">
    <w:pPr>
      <w:contextualSpacing/>
      <w:rPr>
        <w:rFonts w:ascii="Lucida Grande" w:hAnsi="Lucida Grande"/>
      </w:rPr>
    </w:pPr>
    <w:r>
      <w:rPr>
        <w:rFonts w:ascii="Lucida Grande" w:hAnsi="Lucida Grande"/>
      </w:rPr>
      <w:t xml:space="preserve">Исх. </w:t>
    </w:r>
    <w:r w:rsidRPr="00742FD8">
      <w:rPr>
        <w:rFonts w:ascii="Lucida Grande" w:hAnsi="Lucida Grande"/>
      </w:rPr>
      <w:t>№</w:t>
    </w:r>
    <w:r>
      <w:t>12-15</w:t>
    </w:r>
  </w:p>
  <w:p w14:paraId="0C484B6C" w14:textId="77777777" w:rsidR="00BE4AB4" w:rsidRDefault="00BE4AB4" w:rsidP="009D5BA7"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9B25E79" wp14:editId="4ADF4490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3" name="Изображение 3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5E7B8" w14:textId="77777777" w:rsidR="009547B7" w:rsidRDefault="009547B7" w:rsidP="009D5BA7">
      <w:r>
        <w:separator/>
      </w:r>
    </w:p>
  </w:footnote>
  <w:footnote w:type="continuationSeparator" w:id="0">
    <w:p w14:paraId="7E4EDB4F" w14:textId="77777777" w:rsidR="009547B7" w:rsidRDefault="009547B7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B2E8" w14:textId="77777777" w:rsidR="00BE4AB4" w:rsidRPr="00E318F2" w:rsidRDefault="00BE4AB4" w:rsidP="009D5BA7">
    <w:pPr>
      <w:pStyle w:val="a5"/>
      <w:rPr>
        <w:lang w:val="ru-RU"/>
      </w:rPr>
    </w:pPr>
    <w:r w:rsidRPr="009D5BA7">
      <w:drawing>
        <wp:anchor distT="0" distB="0" distL="114300" distR="114300" simplePos="0" relativeHeight="251660288" behindDoc="0" locked="0" layoutInCell="1" allowOverlap="1" wp14:anchorId="65195F50" wp14:editId="196A693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1" name="Изображение 1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8F2">
      <w:rPr>
        <w:lang w:val="ru-RU"/>
      </w:rPr>
      <w:t>ООО «БСЛТ»</w:t>
    </w:r>
  </w:p>
  <w:p w14:paraId="05A32582" w14:textId="77777777" w:rsidR="00BE4AB4" w:rsidRPr="00E318F2" w:rsidRDefault="00BE4AB4" w:rsidP="009D5BA7">
    <w:pPr>
      <w:pStyle w:val="a5"/>
      <w:rPr>
        <w:lang w:val="ru-RU"/>
      </w:rPr>
    </w:pPr>
    <w:r w:rsidRPr="00E318F2">
      <w:rPr>
        <w:lang w:val="ru-RU"/>
      </w:rPr>
      <w:t>+7(499)322-16-52</w:t>
    </w:r>
  </w:p>
  <w:p w14:paraId="5EE29AAE" w14:textId="77777777" w:rsidR="00BE4AB4" w:rsidRPr="00791704" w:rsidRDefault="00BE4AB4" w:rsidP="009D5BA7">
    <w:pPr>
      <w:pStyle w:val="a5"/>
      <w:rPr>
        <w:lang w:val="ru-RU"/>
      </w:rPr>
    </w:pPr>
    <w:r w:rsidRPr="00E318F2">
      <w:rPr>
        <w:lang w:val="ru-RU"/>
      </w:rPr>
      <w:t>ИНН 7704301222/КПП 770401001</w:t>
    </w:r>
  </w:p>
  <w:p w14:paraId="3654F6BA" w14:textId="77777777" w:rsidR="00BE4AB4" w:rsidRPr="00E318F2" w:rsidRDefault="009547B7" w:rsidP="009D5BA7">
    <w:pPr>
      <w:pStyle w:val="a5"/>
      <w:rPr>
        <w:color w:val="0000FF" w:themeColor="hyperlink"/>
        <w:u w:val="single"/>
        <w:lang w:val="ru-RU"/>
      </w:rPr>
    </w:pPr>
    <w:r>
      <w:fldChar w:fldCharType="begin"/>
    </w:r>
    <w:r w:rsidRPr="005455F8">
      <w:rPr>
        <w:lang w:val="ru-RU"/>
        <w:rPrChange w:id="45" w:author="Горошков Петр" w:date="2015-02-05T16:56:00Z">
          <w:rPr/>
        </w:rPrChange>
      </w:rPr>
      <w:instrText xml:space="preserve"> </w:instrText>
    </w:r>
    <w:r>
      <w:instrText>HYPERLINK</w:instrText>
    </w:r>
    <w:r w:rsidRPr="005455F8">
      <w:rPr>
        <w:lang w:val="ru-RU"/>
        <w:rPrChange w:id="46" w:author="Горошков Петр" w:date="2015-02-05T16:56:00Z">
          <w:rPr/>
        </w:rPrChange>
      </w:rPr>
      <w:instrText xml:space="preserve"> "</w:instrText>
    </w:r>
    <w:r>
      <w:instrText>http</w:instrText>
    </w:r>
    <w:r w:rsidRPr="005455F8">
      <w:rPr>
        <w:lang w:val="ru-RU"/>
        <w:rPrChange w:id="47" w:author="Горошков Петр" w:date="2015-02-05T16:56:00Z">
          <w:rPr/>
        </w:rPrChange>
      </w:rPr>
      <w:instrText>://</w:instrText>
    </w:r>
    <w:r>
      <w:instrText>www</w:instrText>
    </w:r>
    <w:r w:rsidRPr="005455F8">
      <w:rPr>
        <w:lang w:val="ru-RU"/>
        <w:rPrChange w:id="48" w:author="Горошков Петр" w:date="2015-02-05T16:56:00Z">
          <w:rPr/>
        </w:rPrChange>
      </w:rPr>
      <w:instrText>.</w:instrText>
    </w:r>
    <w:r>
      <w:instrText>bslt</w:instrText>
    </w:r>
    <w:r w:rsidRPr="005455F8">
      <w:rPr>
        <w:lang w:val="ru-RU"/>
        <w:rPrChange w:id="49" w:author="Горошков Петр" w:date="2015-02-05T16:56:00Z">
          <w:rPr/>
        </w:rPrChange>
      </w:rPr>
      <w:instrText>.</w:instrText>
    </w:r>
    <w:r>
      <w:instrText>ru</w:instrText>
    </w:r>
    <w:r w:rsidRPr="005455F8">
      <w:rPr>
        <w:lang w:val="ru-RU"/>
        <w:rPrChange w:id="50" w:author="Горошков Петр" w:date="2015-02-05T16:56:00Z">
          <w:rPr/>
        </w:rPrChange>
      </w:rPr>
      <w:instrText xml:space="preserve">" </w:instrText>
    </w:r>
    <w:r>
      <w:fldChar w:fldCharType="separate"/>
    </w:r>
    <w:r w:rsidR="00BE4AB4" w:rsidRPr="009D5BA7">
      <w:rPr>
        <w:rStyle w:val="ab"/>
        <w:color w:val="1B3C52"/>
        <w:u w:val="none"/>
      </w:rPr>
      <w:t>www</w:t>
    </w:r>
    <w:r w:rsidR="00BE4AB4" w:rsidRPr="00E318F2">
      <w:rPr>
        <w:rStyle w:val="ab"/>
        <w:color w:val="1B3C52"/>
        <w:u w:val="none"/>
        <w:lang w:val="ru-RU"/>
      </w:rPr>
      <w:t>.</w:t>
    </w:r>
    <w:r w:rsidR="00BE4AB4" w:rsidRPr="009D5BA7">
      <w:rPr>
        <w:rStyle w:val="ab"/>
        <w:color w:val="1B3C52"/>
        <w:u w:val="none"/>
      </w:rPr>
      <w:t>bslt</w:t>
    </w:r>
    <w:r w:rsidR="00BE4AB4" w:rsidRPr="00E318F2">
      <w:rPr>
        <w:rStyle w:val="ab"/>
        <w:color w:val="1B3C52"/>
        <w:u w:val="none"/>
        <w:lang w:val="ru-RU"/>
      </w:rPr>
      <w:t>.</w:t>
    </w:r>
    <w:r w:rsidR="00BE4AB4" w:rsidRPr="009D5BA7">
      <w:rPr>
        <w:rStyle w:val="ab"/>
        <w:color w:val="1B3C52"/>
        <w:u w:val="none"/>
      </w:rPr>
      <w:t>ru</w:t>
    </w:r>
    <w:r>
      <w:rPr>
        <w:rStyle w:val="ab"/>
        <w:color w:val="1B3C52"/>
        <w:u w:val="none"/>
      </w:rPr>
      <w:fldChar w:fldCharType="end"/>
    </w:r>
    <w:r w:rsidR="00BE4AB4" w:rsidRPr="00E318F2">
      <w:rPr>
        <w:lang w:val="ru-RU"/>
      </w:rPr>
      <w:t xml:space="preserve"> / </w:t>
    </w:r>
    <w:r>
      <w:fldChar w:fldCharType="begin"/>
    </w:r>
    <w:r w:rsidRPr="005455F8">
      <w:rPr>
        <w:lang w:val="ru-RU"/>
        <w:rPrChange w:id="51" w:author="Горошков Петр" w:date="2015-02-05T16:56:00Z">
          <w:rPr/>
        </w:rPrChange>
      </w:rPr>
      <w:instrText xml:space="preserve"> </w:instrText>
    </w:r>
    <w:r>
      <w:instrText>HYPERLINK</w:instrText>
    </w:r>
    <w:r w:rsidRPr="005455F8">
      <w:rPr>
        <w:lang w:val="ru-RU"/>
        <w:rPrChange w:id="52" w:author="Горошков Петр" w:date="2015-02-05T16:56:00Z">
          <w:rPr/>
        </w:rPrChange>
      </w:rPr>
      <w:instrText xml:space="preserve"> "</w:instrText>
    </w:r>
    <w:r>
      <w:instrText>mailto</w:instrText>
    </w:r>
    <w:r w:rsidRPr="005455F8">
      <w:rPr>
        <w:lang w:val="ru-RU"/>
        <w:rPrChange w:id="53" w:author="Горошков Петр" w:date="2015-02-05T16:56:00Z">
          <w:rPr/>
        </w:rPrChange>
      </w:rPr>
      <w:instrText>:</w:instrText>
    </w:r>
    <w:r>
      <w:instrText>info</w:instrText>
    </w:r>
    <w:r w:rsidRPr="005455F8">
      <w:rPr>
        <w:lang w:val="ru-RU"/>
        <w:rPrChange w:id="54" w:author="Горошков Петр" w:date="2015-02-05T16:56:00Z">
          <w:rPr/>
        </w:rPrChange>
      </w:rPr>
      <w:instrText>@</w:instrText>
    </w:r>
    <w:r>
      <w:instrText>bslt</w:instrText>
    </w:r>
    <w:r w:rsidRPr="005455F8">
      <w:rPr>
        <w:lang w:val="ru-RU"/>
        <w:rPrChange w:id="55" w:author="Горошков Петр" w:date="2015-02-05T16:56:00Z">
          <w:rPr/>
        </w:rPrChange>
      </w:rPr>
      <w:instrText>.</w:instrText>
    </w:r>
    <w:r>
      <w:instrText>ru</w:instrText>
    </w:r>
    <w:r w:rsidRPr="005455F8">
      <w:rPr>
        <w:lang w:val="ru-RU"/>
        <w:rPrChange w:id="56" w:author="Горошков Петр" w:date="2015-02-05T16:56:00Z">
          <w:rPr/>
        </w:rPrChange>
      </w:rPr>
      <w:instrText xml:space="preserve">" </w:instrText>
    </w:r>
    <w:r>
      <w:fldChar w:fldCharType="separate"/>
    </w:r>
    <w:r w:rsidR="00BE4AB4" w:rsidRPr="009D5BA7">
      <w:rPr>
        <w:rStyle w:val="ab"/>
      </w:rPr>
      <w:t>info</w:t>
    </w:r>
    <w:r w:rsidR="00BE4AB4" w:rsidRPr="00E318F2">
      <w:rPr>
        <w:rStyle w:val="ab"/>
        <w:lang w:val="ru-RU"/>
      </w:rPr>
      <w:t>@</w:t>
    </w:r>
    <w:r w:rsidR="00BE4AB4" w:rsidRPr="009D5BA7">
      <w:rPr>
        <w:rStyle w:val="ab"/>
      </w:rPr>
      <w:t>bslt</w:t>
    </w:r>
    <w:r w:rsidR="00BE4AB4" w:rsidRPr="00E318F2">
      <w:rPr>
        <w:rStyle w:val="ab"/>
        <w:lang w:val="ru-RU"/>
      </w:rPr>
      <w:t>.</w:t>
    </w:r>
    <w:r w:rsidR="00BE4AB4" w:rsidRPr="009D5BA7">
      <w:rPr>
        <w:rStyle w:val="ab"/>
      </w:rPr>
      <w:t>ru</w:t>
    </w:r>
    <w:r>
      <w:rPr>
        <w:rStyle w:val="ab"/>
      </w:rPr>
      <w:fldChar w:fldCharType="end"/>
    </w:r>
  </w:p>
  <w:p w14:paraId="748A1E86" w14:textId="77777777" w:rsidR="00BE4AB4" w:rsidRPr="00E318F2" w:rsidRDefault="00BE4AB4" w:rsidP="009D5BA7">
    <w:pPr>
      <w:pStyle w:val="a5"/>
      <w:rPr>
        <w:lang w:val="ru-RU"/>
      </w:rPr>
    </w:pPr>
    <w:r w:rsidRPr="00E318F2">
      <w:rPr>
        <w:lang w:val="ru-RU"/>
      </w:rPr>
      <w:t>г.Москва, ул. Ленивка д.3, стр.11</w:t>
    </w:r>
  </w:p>
  <w:p w14:paraId="71C1FC87" w14:textId="77777777" w:rsidR="00BE4AB4" w:rsidRPr="006D61B1" w:rsidRDefault="00BE4AB4" w:rsidP="009D5BA7">
    <w:pPr>
      <w:pStyle w:val="a5"/>
    </w:pPr>
    <w:r w:rsidRPr="00923A7F">
      <w:drawing>
        <wp:anchor distT="0" distB="0" distL="114300" distR="114300" simplePos="0" relativeHeight="251661312" behindDoc="0" locked="0" layoutInCell="1" allowOverlap="1" wp14:anchorId="22522A36" wp14:editId="452A0FF1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2" name="Изображение 2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F421663"/>
    <w:multiLevelType w:val="hybridMultilevel"/>
    <w:tmpl w:val="1C4ABD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1FA40036"/>
    <w:multiLevelType w:val="hybridMultilevel"/>
    <w:tmpl w:val="739A5632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2741217A"/>
    <w:multiLevelType w:val="hybridMultilevel"/>
    <w:tmpl w:val="F19214C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410639E1"/>
    <w:multiLevelType w:val="hybridMultilevel"/>
    <w:tmpl w:val="3B6603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5E2625E5"/>
    <w:multiLevelType w:val="hybridMultilevel"/>
    <w:tmpl w:val="0D8ABB20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67486F68"/>
    <w:multiLevelType w:val="hybridMultilevel"/>
    <w:tmpl w:val="5406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7977266D"/>
    <w:multiLevelType w:val="hybridMultilevel"/>
    <w:tmpl w:val="98241CD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>
    <w:nsid w:val="79D77434"/>
    <w:multiLevelType w:val="hybridMultilevel"/>
    <w:tmpl w:val="59906A0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1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revisionView w:markup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8"/>
    <w:rsid w:val="00037DC2"/>
    <w:rsid w:val="00051868"/>
    <w:rsid w:val="0007601F"/>
    <w:rsid w:val="00143F75"/>
    <w:rsid w:val="002549E8"/>
    <w:rsid w:val="00257639"/>
    <w:rsid w:val="002B78F5"/>
    <w:rsid w:val="002C4A41"/>
    <w:rsid w:val="00382A91"/>
    <w:rsid w:val="00394BBE"/>
    <w:rsid w:val="004061DC"/>
    <w:rsid w:val="004B7844"/>
    <w:rsid w:val="005455F8"/>
    <w:rsid w:val="005B12E2"/>
    <w:rsid w:val="00651EF0"/>
    <w:rsid w:val="006904BD"/>
    <w:rsid w:val="006D61B1"/>
    <w:rsid w:val="006E6808"/>
    <w:rsid w:val="00742FD8"/>
    <w:rsid w:val="00791704"/>
    <w:rsid w:val="00797890"/>
    <w:rsid w:val="00923A7F"/>
    <w:rsid w:val="00930284"/>
    <w:rsid w:val="00935FA6"/>
    <w:rsid w:val="009547B7"/>
    <w:rsid w:val="009A4D42"/>
    <w:rsid w:val="009A4FD8"/>
    <w:rsid w:val="009D5BA7"/>
    <w:rsid w:val="00A9321D"/>
    <w:rsid w:val="00AA744B"/>
    <w:rsid w:val="00B257C1"/>
    <w:rsid w:val="00BD1F75"/>
    <w:rsid w:val="00BE4AB4"/>
    <w:rsid w:val="00BF5382"/>
    <w:rsid w:val="00C96907"/>
    <w:rsid w:val="00CB0F4F"/>
    <w:rsid w:val="00CF0428"/>
    <w:rsid w:val="00D058EB"/>
    <w:rsid w:val="00D1437E"/>
    <w:rsid w:val="00D37634"/>
    <w:rsid w:val="00D96C9D"/>
    <w:rsid w:val="00E07C2D"/>
    <w:rsid w:val="00E318F2"/>
    <w:rsid w:val="00E63A08"/>
    <w:rsid w:val="00E9469D"/>
    <w:rsid w:val="00EA4D23"/>
    <w:rsid w:val="00F138F3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D0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table" w:styleId="af0">
    <w:name w:val="Table Grid"/>
    <w:basedOn w:val="a2"/>
    <w:uiPriority w:val="59"/>
    <w:rsid w:val="009A4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table" w:styleId="af0">
    <w:name w:val="Table Grid"/>
    <w:basedOn w:val="a2"/>
    <w:uiPriority w:val="59"/>
    <w:rsid w:val="009A4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bslt.ru/?page_id=3839" TargetMode="External"/><Relationship Id="rId10" Type="http://schemas.openxmlformats.org/officeDocument/2006/relationships/hyperlink" Target="http://bslt.ru/?page_id=1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8A2FDF-1F49-664F-B9B4-BAFF6F9B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571</Words>
  <Characters>3255</Characters>
  <Application>Microsoft Macintosh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Ilya Knysh</cp:lastModifiedBy>
  <cp:revision>5</cp:revision>
  <cp:lastPrinted>2015-02-05T13:53:00Z</cp:lastPrinted>
  <dcterms:created xsi:type="dcterms:W3CDTF">2015-02-05T13:53:00Z</dcterms:created>
  <dcterms:modified xsi:type="dcterms:W3CDTF">2015-02-05T14:28:00Z</dcterms:modified>
</cp:coreProperties>
</file>